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C5" w:rsidRDefault="00C422C6" w:rsidP="00702003">
      <w:pPr>
        <w:jc w:val="both"/>
      </w:pPr>
      <w:r>
        <w:t>RELATO ESTUDIANTE</w:t>
      </w:r>
    </w:p>
    <w:p w:rsidR="00C422C6" w:rsidRDefault="00990F4A" w:rsidP="00702003">
      <w:pPr>
        <w:jc w:val="both"/>
      </w:pPr>
      <w:r>
        <w:t>Nombre: MATILDA BARRAZA</w:t>
      </w:r>
    </w:p>
    <w:p w:rsidR="00C422C6" w:rsidRDefault="00990F4A" w:rsidP="00702003">
      <w:pPr>
        <w:jc w:val="both"/>
      </w:pPr>
      <w:r>
        <w:t>Curso: 1</w:t>
      </w:r>
      <w:r w:rsidR="00C422C6">
        <w:t>°MA</w:t>
      </w:r>
    </w:p>
    <w:p w:rsidR="00C422C6" w:rsidRDefault="00990F4A" w:rsidP="00702003">
      <w:pPr>
        <w:jc w:val="both"/>
      </w:pPr>
      <w:r>
        <w:t>Fecha:   viernes 05-05-2022. 12:3</w:t>
      </w:r>
      <w:r w:rsidR="00C422C6">
        <w:t xml:space="preserve">0 </w:t>
      </w:r>
      <w:proofErr w:type="spellStart"/>
      <w:r w:rsidR="00C422C6">
        <w:t>hrs</w:t>
      </w:r>
      <w:proofErr w:type="spellEnd"/>
      <w:r w:rsidR="00C422C6">
        <w:t>.</w:t>
      </w:r>
    </w:p>
    <w:p w:rsidR="00C422C6" w:rsidRDefault="00C422C6" w:rsidP="00702003">
      <w:pPr>
        <w:jc w:val="both"/>
      </w:pPr>
      <w:r>
        <w:t>Relator: Pablo Jerez Gutiérrez, Orientador E. Media.</w:t>
      </w:r>
    </w:p>
    <w:p w:rsidR="00C422C6" w:rsidRDefault="00990F4A" w:rsidP="00702003">
      <w:pPr>
        <w:jc w:val="both"/>
      </w:pPr>
      <w:r>
        <w:t xml:space="preserve">Se conversa con Matilde por la situación ocurrida con Diego </w:t>
      </w:r>
      <w:proofErr w:type="spellStart"/>
      <w:r>
        <w:t>Torrijo</w:t>
      </w:r>
      <w:proofErr w:type="spellEnd"/>
      <w:r>
        <w:t>. Matilda es una de las compañeras de 1°MA de las que Diego tendría fotografías sacadas de Instagram.</w:t>
      </w:r>
    </w:p>
    <w:p w:rsidR="00990F4A" w:rsidRDefault="00990F4A" w:rsidP="00702003">
      <w:pPr>
        <w:jc w:val="both"/>
      </w:pPr>
      <w:r>
        <w:t>Matilda señala que se siente afectada por el uso inadecuado de sus imágenes. Dice que ella no tiene a Diego en sus redes sociales.</w:t>
      </w:r>
    </w:p>
    <w:p w:rsidR="00990F4A" w:rsidRDefault="00990F4A" w:rsidP="00702003">
      <w:pPr>
        <w:jc w:val="both"/>
      </w:pPr>
      <w:r>
        <w:t>Señala que sabe cuál fotografía de ella es la que Diego tiene. Sale frente a un espejo, con un vestido, con un fondo rosado. Fotografía de noviembre 2021 aprox.</w:t>
      </w:r>
    </w:p>
    <w:p w:rsidR="00990F4A" w:rsidRDefault="00990F4A" w:rsidP="00702003">
      <w:pPr>
        <w:jc w:val="both"/>
      </w:pPr>
      <w:r>
        <w:t>Habló de esto co0n su mama, la que le mencionó que iba a esperar que hacia el colegio.</w:t>
      </w:r>
    </w:p>
    <w:p w:rsidR="00990F4A" w:rsidRDefault="00990F4A" w:rsidP="00702003">
      <w:pPr>
        <w:jc w:val="both"/>
      </w:pPr>
      <w:r>
        <w:t xml:space="preserve">Se le pregunta a Matilda por lo que dijo delante del curso, sobre que “Diego vende fotos”. Se le pregunta si tiene como respaldar esa acusación y señala que no, que Matías Vera tiene información sobre eso, sobre que Diego vende fotos por </w:t>
      </w:r>
      <w:proofErr w:type="spellStart"/>
      <w:r>
        <w:t>Discord</w:t>
      </w:r>
      <w:proofErr w:type="spellEnd"/>
      <w:r>
        <w:t>, en un servidor especial para eso.</w:t>
      </w:r>
    </w:p>
    <w:p w:rsidR="00990F4A" w:rsidRDefault="00990F4A" w:rsidP="00702003">
      <w:pPr>
        <w:jc w:val="both"/>
      </w:pPr>
      <w:r>
        <w:t>Matilda señala que Diego hace comentarios inadecuados como: “mi hermana es Lela”, invalidando la palabra “lesbiana”. Comentarios de ese tipo son recurrentes, inadecuados e irrespetuosos. A veces se los hace a las compañeras de curso.</w:t>
      </w:r>
    </w:p>
    <w:p w:rsidR="003F0FCF" w:rsidRDefault="003F0FCF" w:rsidP="00702003">
      <w:pPr>
        <w:jc w:val="both"/>
        <w:rPr>
          <w:ins w:id="0" w:author="HP" w:date="2022-05-16T12:42:00Z"/>
        </w:rPr>
      </w:pPr>
      <w:r>
        <w:t xml:space="preserve">Dice que ella piensa que lo mejor es que Diego no esté en el curso, porque hace sentir incomodas a muchas compañeras, incluso desde antes de esto de las fotos. </w:t>
      </w:r>
      <w:ins w:id="1" w:author="HP" w:date="2022-05-16T12:42:00Z">
        <w:r>
          <w:t>El año pasado también hacia estos comentarios irrespetuosos.</w:t>
        </w:r>
      </w:ins>
    </w:p>
    <w:p w:rsidR="003F0FCF" w:rsidRDefault="003F0FCF" w:rsidP="00702003">
      <w:pPr>
        <w:jc w:val="both"/>
      </w:pPr>
      <w:ins w:id="2" w:author="HP" w:date="2022-05-16T12:42:00Z">
        <w:r>
          <w:t>P</w:t>
        </w:r>
      </w:ins>
      <w:ins w:id="3" w:author="HP" w:date="2022-05-16T12:43:00Z">
        <w:r>
          <w:t>ara cerrar, Matilda señala que Matías Vera, Ignacio y Lucas tienen más información sobre Diego.</w:t>
        </w:r>
      </w:ins>
      <w:bookmarkStart w:id="4" w:name="_GoBack"/>
      <w:bookmarkEnd w:id="4"/>
    </w:p>
    <w:p w:rsidR="00990F4A" w:rsidRPr="00990F4A" w:rsidRDefault="00990F4A" w:rsidP="00702003">
      <w:pPr>
        <w:jc w:val="both"/>
        <w:rPr>
          <w:u w:val="double"/>
        </w:rPr>
      </w:pPr>
    </w:p>
    <w:sectPr w:rsidR="00990F4A" w:rsidRPr="00990F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C6"/>
    <w:rsid w:val="001F52BE"/>
    <w:rsid w:val="003F0FCF"/>
    <w:rsid w:val="00702003"/>
    <w:rsid w:val="008737C5"/>
    <w:rsid w:val="008B2BC3"/>
    <w:rsid w:val="00990F4A"/>
    <w:rsid w:val="009C764A"/>
    <w:rsid w:val="00B30162"/>
    <w:rsid w:val="00C422C6"/>
    <w:rsid w:val="00DA7FBB"/>
    <w:rsid w:val="00F8087B"/>
    <w:rsid w:val="00F9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05A4"/>
  <w15:chartTrackingRefBased/>
  <w15:docId w15:val="{9EC20963-F340-4F0F-ACE5-C53150B9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2022-05-16T16:44:00Z</dcterms:created>
  <dcterms:modified xsi:type="dcterms:W3CDTF">2022-05-16T16:44:00Z</dcterms:modified>
</cp:coreProperties>
</file>